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FC96" w14:textId="77777777" w:rsidR="004343CC" w:rsidRDefault="004343CC" w:rsidP="004343CC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КРУТОЛОГОВСКОГО СЕЛЬСОВЕТА КОЧЕНЕВСКОГО РАЙОНА НОВОСИБИРСКОЙ ОБЛАСТИ</w:t>
      </w:r>
    </w:p>
    <w:p w14:paraId="21F0ACB5" w14:textId="77777777" w:rsidR="004343CC" w:rsidRDefault="004343CC" w:rsidP="004343CC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91E67A9" w14:textId="77777777" w:rsidR="004343CC" w:rsidRDefault="004343CC" w:rsidP="004343CC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14:paraId="0E7B7D73" w14:textId="77777777" w:rsidR="004343CC" w:rsidRDefault="004343CC" w:rsidP="004343CC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8865B4" w14:textId="77777777" w:rsidR="004343CC" w:rsidRDefault="004343CC" w:rsidP="00434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07.02.2024                                                                                                № 15                                                         </w:t>
      </w:r>
    </w:p>
    <w:p w14:paraId="35B28012" w14:textId="77777777" w:rsidR="004343CC" w:rsidRDefault="004343CC" w:rsidP="00434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BE81449" w14:textId="77777777" w:rsidR="004343CC" w:rsidRDefault="004343CC" w:rsidP="004343CC">
      <w:pPr>
        <w:tabs>
          <w:tab w:val="left" w:pos="237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trike/>
          <w:sz w:val="24"/>
          <w:szCs w:val="28"/>
          <w:lang w:eastAsia="ru-RU"/>
        </w:rPr>
      </w:pPr>
    </w:p>
    <w:p w14:paraId="315EF94E" w14:textId="77777777" w:rsidR="004343CC" w:rsidRDefault="004343CC" w:rsidP="004343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 УТВЕРЖДЕНИИ ПОЛОЖЕНИЯ О ПОРЯДКЕ СООБЩЕНИЯ МУНИЦИПАЛЬНЫМИ СЛУЖАЩИМИ, ЗАМЕЩАЮЩИМИ ДОЛЖНОСТИ МУНИЦИПАЛЬНОЙ СЛУЖБЫ В ОРГАНЕ МЕСТНОГО САМОУПРАВЛЕНИЯ КРУТОЛОГОВСКОГО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238EF570" w14:textId="77777777" w:rsidR="004343CC" w:rsidRDefault="004343CC" w:rsidP="004343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3E6A83D5" w14:textId="77777777" w:rsidR="004343CC" w:rsidRDefault="004343CC" w:rsidP="0043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постановляю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7505A6C" w14:textId="77777777" w:rsidR="004343CC" w:rsidRDefault="004343CC" w:rsidP="004343CC">
      <w:pPr>
        <w:tabs>
          <w:tab w:val="left" w:pos="2370"/>
          <w:tab w:val="center" w:pos="72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trike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1.Решение 26 сессии от 16.02.2023 г.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ОБ УТВЕРЖДЕНИИ ПОЛОЖЕНИЯ О ПОРЯДКЕ СООБЩЕНИЯ МУНИЦИПАЛЬНЫМИ СЛУЖАЩИМИ, ЗАМЕЩАЮЩИМИ ДОЛЖНОСТИ МУНИЦИПАЛЬНОЙ СЛУЖБЫ В ОРГАНЕ МЕСТНОГО САМОУПРАВЛЕНИЯ КРУТОЛОГОВСКОГО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ИНТЕРЕСОВ-считать утратившим силу.</w:t>
      </w:r>
    </w:p>
    <w:p w14:paraId="00A9A520" w14:textId="77777777" w:rsidR="004343CC" w:rsidRDefault="004343CC" w:rsidP="004343C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Утвердить прилагаемое Положение о порядке сообщения муниципальными служащими, замещающими должности муниципальной службы в органе местного самоуправления </w:t>
      </w:r>
      <w:del w:id="0" w:author="Долгих Елена Владимировна" w:date="2023-06-19T11:59:00Z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delText>/ аппарате избирательной комиссии</w:delText>
        </w:r>
      </w:del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Hlk156396128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Крутологовского сельсовета</w:t>
      </w:r>
      <w:del w:id="2" w:author="Долгих Елена Владимировна" w:date="2023-06-19T11:59:00Z">
        <w:r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delText>/ избирательной комиссии муниципального образования),</w:delText>
        </w:r>
      </w:del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bookmarkEnd w:id="1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конфликту интересов.</w:t>
      </w:r>
    </w:p>
    <w:p w14:paraId="07305F78" w14:textId="77777777" w:rsidR="004343CC" w:rsidRDefault="004343CC" w:rsidP="004343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постановление в периодическом печатном издании «Крутологовские Вести»</w:t>
      </w:r>
      <w:ins w:id="3" w:author="Долгих Елена Владимировна" w:date="2023-06-19T12:31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ins>
      <w:del w:id="4" w:author="Долгих Елена Владимировна" w:date="2023-06-19T12:31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периодическом печатном издании («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Наименование</w:delTex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») </w:delText>
        </w:r>
      </w:del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ins w:id="5" w:author="Долгих Елена Владимировна" w:date="2023-06-19T12:32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разместить 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местного самоуправления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Крутологовского сельсовета</w:t>
      </w:r>
      <w:del w:id="6" w:author="Долгих Елена Владимировна" w:date="2023-06-19T11:59:00Z"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delText>/ избирательной комиссии муниципального образования),</w:delText>
        </w:r>
      </w:del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ins w:id="7" w:author="Долгих Елена Владимировна" w:date="2023-06-19T12:33:00Z"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в информационно-телекоммуникационной сети «Интернет»</w:t>
        </w:r>
      </w:ins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65CB43D4" w14:textId="77777777" w:rsidR="004343CC" w:rsidRDefault="004343CC" w:rsidP="004343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14:paraId="41F5FB10" w14:textId="77777777" w:rsidR="004343CC" w:rsidRDefault="004343CC" w:rsidP="00434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D6B48" w14:textId="77777777" w:rsidR="004343CC" w:rsidRDefault="004343CC" w:rsidP="00434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97428" w14:textId="77777777" w:rsidR="004343CC" w:rsidRDefault="004343CC" w:rsidP="00434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A1BEB" w14:textId="77777777" w:rsidR="004343CC" w:rsidRDefault="004343CC" w:rsidP="00434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Крутологовского сельсовета                                             С.М. Иванова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F3DC3BD" w14:textId="77777777" w:rsidR="004343CC" w:rsidRDefault="004343CC" w:rsidP="004343CC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lastRenderedPageBreak/>
        <w:t>УТВЕРЖДЕНО</w:t>
      </w:r>
    </w:p>
    <w:p w14:paraId="6F8AFA6E" w14:textId="77777777" w:rsidR="004343CC" w:rsidRDefault="004343CC" w:rsidP="004343CC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постановлением администрации</w:t>
      </w:r>
    </w:p>
    <w:p w14:paraId="41B646D2" w14:textId="77777777" w:rsidR="004343CC" w:rsidRDefault="004343CC" w:rsidP="004343CC">
      <w:pPr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Крутологовского сельсовета</w:t>
      </w:r>
      <w:del w:id="8" w:author="Долгих Елена Владимировна" w:date="2023-06-19T11:59:00Z">
        <w:r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delText>/ избирательной комиссии муниципального образования),</w:delText>
        </w:r>
      </w:del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от 07.02.2024 № 15</w:t>
      </w:r>
    </w:p>
    <w:p w14:paraId="08C7BFAF" w14:textId="77777777" w:rsidR="004343CC" w:rsidRDefault="004343CC" w:rsidP="004343CC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1446F" w14:textId="77777777" w:rsidR="004343CC" w:rsidRDefault="004343CC" w:rsidP="004343CC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B4871" w14:textId="77777777" w:rsidR="004343CC" w:rsidRDefault="004343CC" w:rsidP="004343CC">
      <w:pPr>
        <w:widowControl w:val="0"/>
        <w:spacing w:after="0" w:line="240" w:lineRule="auto"/>
        <w:ind w:left="4820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6E31A" w14:textId="77777777" w:rsidR="004343CC" w:rsidRDefault="004343CC" w:rsidP="00434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14:paraId="2E93444C" w14:textId="77777777" w:rsidR="004343CC" w:rsidRDefault="004343CC" w:rsidP="00434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сообщения муниципальными служащими,</w:t>
      </w:r>
    </w:p>
    <w:p w14:paraId="62AFE801" w14:textId="77777777" w:rsidR="004343CC" w:rsidRDefault="004343CC" w:rsidP="00434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замещающими должности муниципальной службы в органе местного самоуправления</w:t>
      </w:r>
      <w:del w:id="9" w:author="Долгих Елена Владимировна" w:date="2023-06-19T12:34:00Z"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delText>, аппарате избирательной комиссии</w:delText>
        </w:r>
      </w:del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Крутологовского сельсовета</w:t>
      </w:r>
      <w:del w:id="10" w:author="Долгих Елена Владимировна" w:date="2023-06-19T11:59:00Z"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delText>/ избирательной комиссии муниципального образования),</w:delText>
        </w:r>
      </w:del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del w:id="11" w:author="Долгих Елена Владимировна" w:date="2023-06-19T12:34:00Z">
        <w:r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/ избирательной комиссии муниципального образования</w:delText>
        </w:r>
      </w:del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14:paraId="11646ABF" w14:textId="77777777" w:rsidR="004343CC" w:rsidRDefault="004343CC" w:rsidP="00434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14:paraId="545FE8F1" w14:textId="77777777" w:rsidR="004343CC" w:rsidRDefault="004343CC" w:rsidP="00434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должностных обязанностей, которая приводит или</w:t>
      </w:r>
    </w:p>
    <w:p w14:paraId="7E78514B" w14:textId="77777777" w:rsidR="004343CC" w:rsidRDefault="004343CC" w:rsidP="00434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может привести к конфликту интересов</w:t>
      </w:r>
    </w:p>
    <w:p w14:paraId="68D3B217" w14:textId="77777777" w:rsidR="004343CC" w:rsidRDefault="004343CC" w:rsidP="004343C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40256" w14:textId="77777777" w:rsidR="004343CC" w:rsidRDefault="004343CC" w:rsidP="0043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Настоящим Положением определяется </w:t>
      </w:r>
      <w:del w:id="12" w:author="Долгих Елена Владимировна" w:date="2023-06-19T12:35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процедура </w:delText>
        </w:r>
      </w:del>
      <w:ins w:id="13" w:author="Долгих Елена Владимировна" w:date="2023-06-19T12:35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порядок 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муниципальными служащими, замещающими должности муниципальной службы в органе местного самоуправления</w:t>
      </w:r>
      <w:del w:id="14" w:author="Долгих Елена Владимировна" w:date="2023-06-19T12:34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, аппарате избирательной комиссии</w:delText>
        </w:r>
      </w:del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Крутологовского сельсовета</w:t>
      </w:r>
      <w:del w:id="15" w:author="Долгих Елена Владимировна" w:date="2023-06-19T11:59:00Z">
        <w:r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delText>/ избирательной комиссии муниципального образования),</w:delText>
        </w:r>
      </w:del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(далее ‒ </w:t>
      </w:r>
      <w:ins w:id="16" w:author="Долгих Елена Владимировна" w:date="2023-06-19T14:06:00Z"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муниципальный служащий, </w:t>
        </w:r>
      </w:ins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14:paraId="43BA58E3" w14:textId="77777777" w:rsidR="004343CC" w:rsidRDefault="004343CC" w:rsidP="004343C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17" w:name="gjdgxs"/>
      <w:bookmarkEnd w:id="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F0C66B" w14:textId="77777777" w:rsidR="004343CC" w:rsidRDefault="004343CC" w:rsidP="004343CC">
      <w:pPr>
        <w:spacing w:after="0" w:line="240" w:lineRule="auto"/>
        <w:ind w:firstLine="709"/>
        <w:jc w:val="both"/>
        <w:rPr>
          <w:ins w:id="18" w:author="Долгих Елена Владимировна" w:date="2023-06-19T14:10:00Z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Муниципальны</w:t>
      </w:r>
      <w:del w:id="19" w:author="Долгих Елена Владимировна" w:date="2023-06-19T14:06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е</w:delText>
        </w:r>
      </w:del>
      <w:ins w:id="20" w:author="Долгих Елена Владимировна" w:date="2023-06-19T14:06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й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del w:id="21" w:author="Долгих Елена Владимировна" w:date="2023-06-19T14:06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е</w:delText>
        </w:r>
      </w:del>
      <w:ins w:id="22" w:author="Долгих Елена Владимировна" w:date="2023-06-19T14:06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й</w:t>
        </w:r>
      </w:ins>
      <w:ins w:id="23" w:author="Долгих Елена Владимировна" w:date="2023-06-19T14:03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не позднее одного рабочего дня, следующего за днем, когда ему стало известно о возникновении личной заинтересованности, которая приводит</w:t>
        </w:r>
      </w:ins>
      <w:ins w:id="24" w:author="Долгих Елена Владимировна" w:date="2023-06-19T14:05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или может привести к конфликту интересов,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</w:t>
      </w:r>
      <w:del w:id="25" w:author="Долгих Елена Владимировна" w:date="2023-06-19T14:06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ю</w:delText>
        </w:r>
      </w:del>
      <w:ins w:id="26" w:author="Долгих Елена Владимировна" w:date="2023-06-19T14:06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</w:ins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уведомление на имя представителя нанимателя (работодателя) (далее ‒ представитель нанимателя) 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лицо)).</w:t>
      </w:r>
    </w:p>
    <w:p w14:paraId="55F8DB6D" w14:textId="77777777" w:rsidR="004343CC" w:rsidRDefault="004343CC" w:rsidP="0043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27" w:author="Долгих Елена Владимировна" w:date="2023-06-19T14:10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 невозможности направления уведомления в срок, указанный в абзаце первом настоящего пункта, по причине, не зависящей от муниципального служащего, оно направляется незамедлительно после устранения причины.</w:t>
        </w:r>
      </w:ins>
    </w:p>
    <w:p w14:paraId="4706B54C" w14:textId="77777777" w:rsidR="004343CC" w:rsidRDefault="004343CC" w:rsidP="004343C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Поступившее уведомление регистрируется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подразделении (должностным лицом),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</w:p>
    <w:p w14:paraId="6765F023" w14:textId="77777777" w:rsidR="004343CC" w:rsidRDefault="004343CC" w:rsidP="004343C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в подразделение (должностному лицу) для предварительного рассмотрения.</w:t>
      </w:r>
    </w:p>
    <w:p w14:paraId="4CBA4C26" w14:textId="77777777" w:rsidR="004343CC" w:rsidRDefault="004343CC" w:rsidP="004343C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В ходе предварительного рассмотрения уведомления подразделение (должностное лицо) вправе получать </w:t>
      </w:r>
      <w:del w:id="28" w:author="Долгих Елена Владимировна" w:date="2023-06-19T12:51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в установленном порядке </w:delText>
        </w:r>
      </w:del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муниципального служащего, направившего уведомление, пояснения по изложенным в нем обстоятельствам и направлять </w:t>
      </w:r>
      <w:del w:id="29" w:author="Долгих Елена Владимировна" w:date="2023-06-19T12:52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в установленном порядке </w:delText>
        </w:r>
      </w:del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14:paraId="22083B0D" w14:textId="77777777" w:rsidR="004343CC" w:rsidRDefault="004343CC" w:rsidP="004343C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14:paraId="30CE351E" w14:textId="77777777" w:rsidR="004343CC" w:rsidRDefault="004343CC" w:rsidP="004343C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Мотивированное заключение должно содержать:</w:t>
      </w:r>
    </w:p>
    <w:p w14:paraId="71D8A01B" w14:textId="77777777" w:rsidR="004343CC" w:rsidRDefault="004343CC" w:rsidP="004343C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информацию, изложенную в уведомлении, направленном муниципальным служащим;</w:t>
      </w:r>
    </w:p>
    <w:p w14:paraId="1E830E57" w14:textId="77777777" w:rsidR="004343CC" w:rsidRDefault="004343CC" w:rsidP="004343C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14:paraId="24C9F40D" w14:textId="77777777" w:rsidR="004343CC" w:rsidRDefault="004343CC" w:rsidP="004343C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14:paraId="72A46565" w14:textId="77777777" w:rsidR="004343CC" w:rsidRDefault="004343CC" w:rsidP="004343C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 подразделение (должностному лицу).</w:t>
      </w:r>
    </w:p>
    <w:p w14:paraId="27D2C941" w14:textId="77777777" w:rsidR="004343CC" w:rsidRDefault="004343CC" w:rsidP="004343C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(должностному лицу). </w:t>
      </w:r>
      <w:bookmarkStart w:id="30" w:name="30j0zll"/>
      <w:bookmarkEnd w:id="3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срок может быть продлен, но не более чем на 30 дней.</w:t>
      </w:r>
    </w:p>
    <w:p w14:paraId="5C7F9C4D" w14:textId="77777777" w:rsidR="004343CC" w:rsidRDefault="004343CC" w:rsidP="004343C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 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</w:p>
    <w:p w14:paraId="269C2013" w14:textId="77777777" w:rsidR="004343CC" w:rsidRDefault="004343CC" w:rsidP="004343C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признать, что при исполнении должностных обязанностей лицом,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направившим уведомление, конфликт интересов отсутствует;</w:t>
      </w:r>
    </w:p>
    <w:p w14:paraId="4E87342C" w14:textId="77777777" w:rsidR="004343CC" w:rsidRDefault="004343CC" w:rsidP="004343C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1fob9te"/>
      <w:bookmarkEnd w:id="3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14:paraId="33E94976" w14:textId="77777777" w:rsidR="004343CC" w:rsidRDefault="004343CC" w:rsidP="004343C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3znysh7"/>
      <w:bookmarkEnd w:id="3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признать, что лицом, направившим уведомление, не соблюдались требования об урегулировании конфликта интересов</w:t>
      </w:r>
      <w:ins w:id="33" w:author="Долгих Елена Владимировна" w:date="2023-06-19T14:35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ins>
      <w:del w:id="34" w:author="Долгих Елена Владимировна" w:date="2023-06-19T14:35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;</w:delText>
        </w:r>
      </w:del>
    </w:p>
    <w:p w14:paraId="17B406AA" w14:textId="77777777" w:rsidR="004343CC" w:rsidRDefault="004343CC" w:rsidP="004343CC">
      <w:pPr>
        <w:widowControl w:val="0"/>
        <w:spacing w:after="0" w:line="240" w:lineRule="auto"/>
        <w:ind w:firstLine="720"/>
        <w:jc w:val="both"/>
        <w:rPr>
          <w:del w:id="35" w:author="Долгих Елена Владимировна" w:date="2023-06-19T14:32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36" w:author="Долгих Елена Владимировна" w:date="2023-06-19T14:35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4) 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органе местного самоуправления </w:delText>
        </w:r>
      </w:del>
      <w:del w:id="37" w:author="Долгих Елена Владимировна" w:date="2023-06-19T12:57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/ аппарате избирательной комиссии</w:delText>
        </w:r>
      </w:del>
      <w:del w:id="38" w:author="Долгих Елена Владимировна" w:date="2023-06-19T14:35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(наименование органа местного самоуправления</w:delText>
        </w:r>
      </w:del>
      <w:del w:id="39" w:author="Долгих Елена Владимировна" w:date="2023-06-19T12:58:00Z">
        <w:r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 xml:space="preserve"> / избирательной комиссии муниципального образования</w:delText>
        </w:r>
      </w:del>
      <w:del w:id="40" w:author="Долгих Елена Владимировна" w:date="2023-06-19T14:35:00Z">
        <w:r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)</w:delTex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(далее – комиссия).</w:delText>
        </w:r>
      </w:del>
    </w:p>
    <w:p w14:paraId="70707694" w14:textId="77777777" w:rsidR="004343CC" w:rsidRDefault="004343CC" w:rsidP="004343C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14:paraId="25820F44" w14:textId="77777777" w:rsidR="004343CC" w:rsidRDefault="004343CC" w:rsidP="004343C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14:paraId="09907527" w14:textId="77777777" w:rsidR="004343CC" w:rsidRDefault="004343CC" w:rsidP="004343C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14:paraId="05EB1DA8" w14:textId="77777777" w:rsidR="004343CC" w:rsidRDefault="004343CC" w:rsidP="004343CC">
      <w:pPr>
        <w:spacing w:after="0" w:line="240" w:lineRule="auto"/>
        <w:ind w:firstLine="709"/>
        <w:jc w:val="both"/>
        <w:rPr>
          <w:ins w:id="41" w:author="Долгих Елена Владимировна" w:date="2023-06-19T14:33:00Z"/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3dy6vkm"/>
      <w:bookmarkStart w:id="43" w:name="tyjcwt"/>
      <w:bookmarkEnd w:id="42"/>
      <w:bookmarkEnd w:id="4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 В случае принятия представителем нанимателя решения, предусмотренного подпункт</w:t>
      </w:r>
      <w:del w:id="44" w:author="Долгих Елена Владимировна" w:date="2023-06-19T14:33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ом</w:delText>
        </w:r>
      </w:del>
      <w:ins w:id="45" w:author="Долгих Елена Владимировна" w:date="2023-06-19T14:33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ами 2 и 3</w:t>
        </w:r>
      </w:ins>
      <w:del w:id="46" w:author="Долгих Елена Владимировна" w:date="2023-06-19T14:33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4</w:delText>
        </w:r>
      </w:del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10 настоящего Положения, </w:t>
      </w:r>
      <w:ins w:id="47" w:author="Долгих Елена Владимировна" w:date="2023-06-19T14:33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представитель нанимателя не позднее семи рабочих дней передает уведомление, мотивированное заключение и другие материалы, относящиеся  к факту возникновения у муниципального служащего личной заинтересованности, председ</w:t>
        </w:r>
      </w:ins>
      <w:ins w:id="48" w:author="Долгих Елена Владимировна" w:date="2023-06-19T14:35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</w:ins>
      <w:ins w:id="49" w:author="Долгих Елена Владимировна" w:date="2023-06-19T14:33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телю комиссии</w:t>
        </w:r>
      </w:ins>
      <w:ins w:id="50" w:author="Долгих Елена Владимировна" w:date="2023-06-19T14:35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 соблюдению требований к служебному поведению муниципальных служащих и урегулированию конфликтов интересов в органе местного самоуправления  </w:t>
        </w:r>
      </w:ins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Крутологовского сельсовета</w:t>
      </w:r>
      <w:del w:id="51" w:author="Долгих Елена Владимировна" w:date="2023-06-19T11:59:00Z">
        <w:r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delText>/ избирательной комиссии муниципального образования),</w:delText>
        </w:r>
      </w:del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ins w:id="52" w:author="Долгих Елена Владимировна" w:date="2023-06-19T14:35:00Z"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(далее – комиссия), для рассмотрения и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последующего направления в соответствии </w:t>
        </w:r>
      </w:ins>
      <w:ins w:id="53" w:author="Долгих Елена Владимировна" w:date="2023-06-19T14:36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 Положением о комиссии представителю нанимателя.</w:t>
        </w:r>
      </w:ins>
    </w:p>
    <w:p w14:paraId="27DD6A42" w14:textId="77777777" w:rsidR="004343CC" w:rsidRDefault="004343CC" w:rsidP="004343CC">
      <w:pPr>
        <w:spacing w:after="0" w:line="240" w:lineRule="auto"/>
        <w:ind w:firstLine="709"/>
        <w:jc w:val="both"/>
        <w:rPr>
          <w:del w:id="54" w:author="Долгих Елена Владимировна" w:date="2023-06-19T14:40:00Z"/>
          <w:rFonts w:ascii="Times New Roman" w:eastAsia="Times New Roman" w:hAnsi="Times New Roman" w:cs="Times New Roman"/>
          <w:sz w:val="28"/>
          <w:szCs w:val="28"/>
          <w:lang w:eastAsia="ru-RU"/>
        </w:rPr>
      </w:pPr>
      <w:del w:id="55" w:author="Долгих Елена Владимировна" w:date="2023-06-19T14:37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к</w:delText>
        </w:r>
      </w:del>
      <w:del w:id="56" w:author="Долгих Елена Владимировна" w:date="2023-06-19T14:40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органе местного самоуправления </w:delText>
        </w:r>
      </w:del>
      <w:del w:id="57" w:author="Долгих Елена Владимировна" w:date="2023-06-19T12:59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/ аппарате избирательной комиссии</w:delText>
        </w:r>
      </w:del>
      <w:del w:id="58" w:author="Долгих Елена Владимировна" w:date="2023-06-19T14:40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(наименование органа местного самоуправления</w:delText>
        </w:r>
      </w:del>
      <w:del w:id="59" w:author="Долгих Елена Владимировна" w:date="2023-06-19T12:59:00Z">
        <w:r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 xml:space="preserve"> / избирательной комиссии муниципального образования</w:delText>
        </w:r>
      </w:del>
      <w:del w:id="60" w:author="Долгих Елена Владимировна" w:date="2023-06-19T14:40:00Z">
        <w:r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delText>).</w:delText>
        </w:r>
      </w:del>
    </w:p>
    <w:p w14:paraId="7442309A" w14:textId="77777777" w:rsidR="004343CC" w:rsidRDefault="004343CC" w:rsidP="004343C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A4F80DA" w14:textId="77777777" w:rsidR="004343CC" w:rsidRDefault="004343CC" w:rsidP="004343CC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14:paraId="470EFD3E" w14:textId="77777777" w:rsidR="004343CC" w:rsidRDefault="004343CC" w:rsidP="004343CC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порядке сообщения муниципальными служащими, замещающими должности муниципальной службы в органе местного самоуправления </w:t>
      </w:r>
      <w:del w:id="61" w:author="Долгих Елена Владимировна" w:date="2023-06-19T13:55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/ аппарате избирательной комисс</w:delText>
        </w:r>
      </w:del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14:paraId="25160965" w14:textId="77777777" w:rsidR="004343CC" w:rsidRDefault="004343CC" w:rsidP="004343CC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14:paraId="5973214F" w14:textId="77777777" w:rsidR="004343CC" w:rsidRDefault="004343CC" w:rsidP="004343CC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Крутологовского сельсовета</w:t>
      </w:r>
      <w:del w:id="62" w:author="Долгих Елена Владимировна" w:date="2023-06-19T11:59:00Z">
        <w:r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delText>/ избирательной комиссии муниципального образования),</w:delText>
        </w:r>
      </w:del>
    </w:p>
    <w:p w14:paraId="30D1C7B1" w14:textId="77777777" w:rsidR="004343CC" w:rsidRDefault="004343CC" w:rsidP="004343CC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7AE68BAB" w14:textId="77777777" w:rsidR="004343CC" w:rsidRDefault="004343CC" w:rsidP="004343CC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90C10" w14:textId="77777777" w:rsidR="004343CC" w:rsidRDefault="004343CC" w:rsidP="004343C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19A0C637" w14:textId="77777777" w:rsidR="004343CC" w:rsidRDefault="004343CC" w:rsidP="004343C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0DDF5" w14:textId="77777777" w:rsidR="004343CC" w:rsidRDefault="004343CC" w:rsidP="004343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14:paraId="18AFDFC4" w14:textId="77777777" w:rsidR="004343CC" w:rsidRDefault="004343CC" w:rsidP="004343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14:paraId="2E281AED" w14:textId="77777777" w:rsidR="004343CC" w:rsidRDefault="004343CC" w:rsidP="004343CC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DBCD4" w14:textId="77777777" w:rsidR="004343CC" w:rsidRDefault="004343CC" w:rsidP="004343CC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6561FCD6" w14:textId="77777777" w:rsidR="004343CC" w:rsidRDefault="004343CC" w:rsidP="004343CC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(отчество ‒ при наличии) представителя нанимателя, замещаемая (занимаемая) должность)</w:t>
      </w:r>
    </w:p>
    <w:p w14:paraId="7B2D8630" w14:textId="77777777" w:rsidR="004343CC" w:rsidRDefault="004343CC" w:rsidP="004343CC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14:paraId="1C81E796" w14:textId="77777777" w:rsidR="004343CC" w:rsidRDefault="004343CC" w:rsidP="004343CC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14:paraId="3E9E1A9E" w14:textId="77777777" w:rsidR="004343CC" w:rsidRDefault="004343CC" w:rsidP="004343CC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26FF0EB" w14:textId="77777777" w:rsidR="004343CC" w:rsidRDefault="004343CC" w:rsidP="004343CC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2B7A5930" w14:textId="77777777" w:rsidR="004343CC" w:rsidRDefault="004343CC" w:rsidP="004343CC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14:paraId="0FBC5CE8" w14:textId="77777777" w:rsidR="004343CC" w:rsidRDefault="004343CC" w:rsidP="004343CC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(отчество ‒ при наличии),</w:t>
      </w:r>
    </w:p>
    <w:p w14:paraId="4844FB49" w14:textId="77777777" w:rsidR="004343CC" w:rsidRDefault="004343CC" w:rsidP="004343CC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замещаемая должность)</w:t>
      </w:r>
    </w:p>
    <w:p w14:paraId="1968F28B" w14:textId="77777777" w:rsidR="004343CC" w:rsidRDefault="004343CC" w:rsidP="004343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D7BDC" w14:textId="77777777" w:rsidR="004343CC" w:rsidRDefault="004343CC" w:rsidP="004343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59E0E" w14:textId="77777777" w:rsidR="004343CC" w:rsidRDefault="004343CC" w:rsidP="004343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02BD77F3" w14:textId="77777777" w:rsidR="004343CC" w:rsidRDefault="004343CC" w:rsidP="004343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14:paraId="39AF584E" w14:textId="77777777" w:rsidR="004343CC" w:rsidRDefault="004343CC" w:rsidP="004343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которая приводит или может привести </w:t>
      </w:r>
    </w:p>
    <w:p w14:paraId="16DB7691" w14:textId="77777777" w:rsidR="004343CC" w:rsidRDefault="004343CC" w:rsidP="004343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14:paraId="7C605511" w14:textId="77777777" w:rsidR="004343CC" w:rsidRDefault="004343CC" w:rsidP="004343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C5674" w14:textId="77777777" w:rsidR="004343CC" w:rsidRDefault="004343CC" w:rsidP="004343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D5B8E" w14:textId="77777777" w:rsidR="004343CC" w:rsidRDefault="004343CC" w:rsidP="004343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(нужное подчеркнуть)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2E585D" w14:textId="77777777" w:rsidR="004343CC" w:rsidRDefault="004343CC" w:rsidP="004343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являющиеся основанием возникновения личной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заинтересованности: ____________________________________________________</w:t>
      </w:r>
    </w:p>
    <w:p w14:paraId="2D00B257" w14:textId="77777777" w:rsidR="004343CC" w:rsidRDefault="004343CC" w:rsidP="004343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0EC6832F" w14:textId="77777777" w:rsidR="004343CC" w:rsidRDefault="004343CC" w:rsidP="004343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14:paraId="70A351CD" w14:textId="77777777" w:rsidR="004343CC" w:rsidRDefault="004343CC" w:rsidP="004343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44861A5C" w14:textId="77777777" w:rsidR="004343CC" w:rsidRDefault="004343CC" w:rsidP="004343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14:paraId="67AE230C" w14:textId="77777777" w:rsidR="004343CC" w:rsidRDefault="004343CC" w:rsidP="004343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1E836538" w14:textId="77777777" w:rsidR="004343CC" w:rsidRDefault="004343CC" w:rsidP="004343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31CED15D" w14:textId="77777777" w:rsidR="004343CC" w:rsidRDefault="004343CC" w:rsidP="004343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2A337" w14:textId="77777777" w:rsidR="004343CC" w:rsidRDefault="004343CC" w:rsidP="004343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(нужное подчеркнуть)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органе местного самоуправления </w:t>
      </w:r>
      <w:del w:id="63" w:author="Долгих Елена Владимировна" w:date="2023-06-19T14:42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/ аппарате избирательной комиссии</w:delText>
        </w:r>
      </w:del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</w:t>
      </w:r>
    </w:p>
    <w:p w14:paraId="257C6B4B" w14:textId="77777777" w:rsidR="004343CC" w:rsidRDefault="004343CC" w:rsidP="004343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14:paraId="312CEED1" w14:textId="77777777" w:rsidR="004343CC" w:rsidRDefault="004343CC" w:rsidP="004343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Крутологовского сельсовета</w:t>
      </w:r>
      <w:del w:id="64" w:author="Долгих Елена Владимировна" w:date="2023-06-19T11:59:00Z">
        <w:r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delText>/ избирательной комиссии муниципального образования),</w:delText>
        </w:r>
      </w:del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настоящего уведомления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23D2A836" w14:textId="77777777" w:rsidR="004343CC" w:rsidRDefault="004343CC" w:rsidP="004343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8BE2C0" w14:textId="77777777" w:rsidR="004343CC" w:rsidRDefault="004343CC" w:rsidP="004343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лица, направляющего уведомление)        (фамилия, инициалы)</w:t>
      </w:r>
    </w:p>
    <w:p w14:paraId="0886D65D" w14:textId="77777777" w:rsidR="004343CC" w:rsidRDefault="004343CC" w:rsidP="004343CC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7DA75DE" w14:textId="77777777" w:rsidR="004343CC" w:rsidRDefault="004343CC" w:rsidP="004343CC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14:paraId="52E89572" w14:textId="77777777" w:rsidR="004343CC" w:rsidRDefault="004343CC" w:rsidP="004343CC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сообщения муниципальными служащими, замещающими должности муниципальной службы в органе местного самоуправления </w:t>
      </w:r>
      <w:del w:id="65" w:author="Долгих Елена Владимировна" w:date="2023-06-19T14:42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/ аппарате избирательной комиссии</w:delText>
        </w:r>
      </w:del>
    </w:p>
    <w:p w14:paraId="3FBA2169" w14:textId="77777777" w:rsidR="004343CC" w:rsidRDefault="004343CC" w:rsidP="004343CC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14:paraId="62A0A1AB" w14:textId="77777777" w:rsidR="004343CC" w:rsidRDefault="004343CC" w:rsidP="004343CC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14:paraId="476705DF" w14:textId="77777777" w:rsidR="004343CC" w:rsidRDefault="004343CC" w:rsidP="004343CC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Крутологовского сельсовета</w:t>
      </w:r>
      <w:del w:id="66" w:author="Долгих Елена Владимировна" w:date="2023-06-19T11:59:00Z">
        <w:r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delText>/ избирательной комиссии муниципального образования),</w:delText>
        </w:r>
      </w:del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14:paraId="5659134D" w14:textId="77777777" w:rsidR="004343CC" w:rsidRDefault="004343CC" w:rsidP="004343C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66244" w14:textId="77777777" w:rsidR="004343CC" w:rsidRDefault="004343CC" w:rsidP="004343C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496C1" w14:textId="77777777" w:rsidR="004343CC" w:rsidRDefault="004343CC" w:rsidP="004343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14:paraId="698851F6" w14:textId="77777777" w:rsidR="004343CC" w:rsidRDefault="004343CC" w:rsidP="004343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уведомлений муниципальных служащих</w:t>
      </w:r>
    </w:p>
    <w:p w14:paraId="2DBD4121" w14:textId="77777777" w:rsidR="004343CC" w:rsidRDefault="004343CC" w:rsidP="004343CC">
      <w:pPr>
        <w:widowControl w:val="0"/>
        <w:spacing w:after="0" w:line="240" w:lineRule="auto"/>
        <w:jc w:val="center"/>
        <w:rPr>
          <w:ins w:id="67" w:author="Долгих Елена Владимировна" w:date="2023-06-19T14:46:00Z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0786501" w14:textId="77777777" w:rsidR="004343CC" w:rsidRDefault="004343CC" w:rsidP="004343CC">
      <w:pPr>
        <w:widowControl w:val="0"/>
        <w:spacing w:after="0" w:line="264" w:lineRule="auto"/>
        <w:ind w:firstLine="709"/>
        <w:jc w:val="right"/>
        <w:rPr>
          <w:ins w:id="68" w:author="Долгих Елена Владимировна" w:date="2023-06-19T14:46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9" w:author="Долгих Елена Владимировна" w:date="2023-06-19T14:46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Начат «__» _______ 20__ г.</w:t>
        </w:r>
      </w:ins>
    </w:p>
    <w:p w14:paraId="35C7C549" w14:textId="77777777" w:rsidR="004343CC" w:rsidRDefault="004343CC" w:rsidP="004343CC">
      <w:pPr>
        <w:widowControl w:val="0"/>
        <w:spacing w:after="0" w:line="264" w:lineRule="auto"/>
        <w:ind w:firstLine="709"/>
        <w:jc w:val="right"/>
        <w:rPr>
          <w:ins w:id="70" w:author="Долгих Елена Владимировна" w:date="2023-06-19T14:46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1" w:author="Долгих Елена Владимировна" w:date="2023-06-19T14:46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Окончен «__» _______ 20__ г.</w:t>
        </w:r>
      </w:ins>
    </w:p>
    <w:p w14:paraId="4BE846E7" w14:textId="77777777" w:rsidR="004343CC" w:rsidRDefault="004343CC" w:rsidP="004343CC">
      <w:pPr>
        <w:widowControl w:val="0"/>
        <w:spacing w:after="0" w:line="264" w:lineRule="auto"/>
        <w:ind w:firstLine="709"/>
        <w:jc w:val="right"/>
        <w:rPr>
          <w:ins w:id="72" w:author="Долгих Елена Владимировна" w:date="2023-06-19T14:46:00Z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3" w:author="Долгих Елена Владимировна" w:date="2023-06-19T14:46:00Z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«__» листах</w:t>
        </w:r>
      </w:ins>
    </w:p>
    <w:p w14:paraId="28F4ED67" w14:textId="77777777" w:rsidR="004343CC" w:rsidRDefault="004343CC" w:rsidP="004343CC">
      <w:pPr>
        <w:spacing w:after="0" w:line="240" w:lineRule="auto"/>
        <w:jc w:val="center"/>
        <w:rPr>
          <w:del w:id="74" w:author="Долгих Елена Владимировна" w:date="2023-06-19T14:46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447F5" w14:textId="77777777" w:rsidR="004343CC" w:rsidRDefault="004343CC" w:rsidP="00434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4343CC" w14:paraId="5353C9B6" w14:textId="77777777" w:rsidTr="004343C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5D0A" w14:textId="77777777" w:rsidR="004343CC" w:rsidRDefault="004343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3D12" w14:textId="77777777" w:rsidR="004343CC" w:rsidRDefault="004343C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BFDF" w14:textId="77777777" w:rsidR="004343CC" w:rsidRDefault="004343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89CD" w14:textId="77777777" w:rsidR="004343CC" w:rsidRDefault="004343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7BBB" w14:textId="77777777" w:rsidR="004343CC" w:rsidRDefault="004343C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6AE2" w14:textId="77777777" w:rsidR="004343CC" w:rsidRDefault="004343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318C" w14:textId="77777777" w:rsidR="004343CC" w:rsidRDefault="004343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343CC" w14:paraId="556AECDA" w14:textId="77777777" w:rsidTr="004343CC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1CB7" w14:textId="77777777" w:rsidR="004343CC" w:rsidRDefault="004343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6AE7" w14:textId="77777777" w:rsidR="004343CC" w:rsidRDefault="004343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F244" w14:textId="77777777" w:rsidR="004343CC" w:rsidRDefault="004343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E614" w14:textId="77777777" w:rsidR="004343CC" w:rsidRDefault="004343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8321" w14:textId="77777777" w:rsidR="004343CC" w:rsidRDefault="004343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582F" w14:textId="77777777" w:rsidR="004343CC" w:rsidRDefault="004343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030E" w14:textId="77777777" w:rsidR="004343CC" w:rsidRDefault="004343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43CC" w14:paraId="29CF979B" w14:textId="77777777" w:rsidTr="004343C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4CF4" w14:textId="77777777" w:rsidR="004343CC" w:rsidRDefault="004343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D361" w14:textId="77777777" w:rsidR="004343CC" w:rsidRDefault="004343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068E" w14:textId="77777777" w:rsidR="004343CC" w:rsidRDefault="004343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7005" w14:textId="77777777" w:rsidR="004343CC" w:rsidRDefault="004343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422A" w14:textId="77777777" w:rsidR="004343CC" w:rsidRDefault="004343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10A3" w14:textId="77777777" w:rsidR="004343CC" w:rsidRDefault="004343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0CB6" w14:textId="77777777" w:rsidR="004343CC" w:rsidRDefault="004343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3CC" w14:paraId="2B32ACE8" w14:textId="77777777" w:rsidTr="004343CC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7F5" w14:textId="77777777" w:rsidR="004343CC" w:rsidRDefault="004343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62E5" w14:textId="77777777" w:rsidR="004343CC" w:rsidRDefault="004343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AA35" w14:textId="77777777" w:rsidR="004343CC" w:rsidRDefault="004343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83E1" w14:textId="77777777" w:rsidR="004343CC" w:rsidRDefault="004343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134C" w14:textId="77777777" w:rsidR="004343CC" w:rsidRDefault="004343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2C2A" w14:textId="77777777" w:rsidR="004343CC" w:rsidRDefault="004343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3421" w14:textId="77777777" w:rsidR="004343CC" w:rsidRDefault="004343C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200EBB" w14:textId="77777777" w:rsidR="004343CC" w:rsidRDefault="004343CC" w:rsidP="0043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1FC98" w14:textId="77777777" w:rsidR="004343CC" w:rsidRDefault="004343CC" w:rsidP="004343CC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A412D6" w14:textId="77777777" w:rsidR="004343CC" w:rsidRDefault="004343CC" w:rsidP="004343CC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735763" w14:textId="77777777" w:rsidR="004343CC" w:rsidRDefault="004343CC" w:rsidP="004343CC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EC3AEB" w14:textId="77777777" w:rsidR="004343CC" w:rsidRDefault="004343CC" w:rsidP="004343CC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9D2DED" w14:textId="77777777" w:rsidR="004343CC" w:rsidRDefault="004343CC" w:rsidP="004343CC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F7ADCB" w14:textId="77777777" w:rsidR="004343CC" w:rsidRDefault="004343CC" w:rsidP="004343CC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D336A2" w14:textId="77777777" w:rsidR="004343CC" w:rsidRDefault="004343CC" w:rsidP="004343CC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E3E8A7" w14:textId="77777777" w:rsidR="004343CC" w:rsidRDefault="004343CC" w:rsidP="004343CC">
      <w:pPr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6115A0" w14:textId="77777777" w:rsidR="004343CC" w:rsidRDefault="004343CC" w:rsidP="004343CC"/>
    <w:p w14:paraId="334FB1F7" w14:textId="77777777" w:rsidR="00C3172B" w:rsidRDefault="00C3172B"/>
    <w:sectPr w:rsidR="00C3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61"/>
    <w:rsid w:val="004343CC"/>
    <w:rsid w:val="006A0E61"/>
    <w:rsid w:val="00C3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24079-51A2-4282-9A78-975779E8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CC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2154</Words>
  <Characters>12283</Characters>
  <Application>Microsoft Office Word</Application>
  <DocSecurity>0</DocSecurity>
  <Lines>102</Lines>
  <Paragraphs>28</Paragraphs>
  <ScaleCrop>false</ScaleCrop>
  <Company/>
  <LinksUpToDate>false</LinksUpToDate>
  <CharactersWithSpaces>14409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Позднякова</dc:creator>
  <cp:keywords/>
  <dc:description/>
  <cp:lastModifiedBy>Анастасия Позднякова</cp:lastModifiedBy>
  <cp:revision>2</cp:revision>
  <dcterms:created xsi:type="dcterms:W3CDTF">2024-02-15T04:37:00Z</dcterms:created>
  <dcterms:modified xsi:type="dcterms:W3CDTF">2024-02-15T04:37:00Z</dcterms:modified>
</cp:coreProperties>
</file>